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611ADDC" w14:textId="77777777" w:rsidR="00016893" w:rsidRPr="009F1C58" w:rsidRDefault="00016893" w:rsidP="000168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1C58">
              <w:rPr>
                <w:rFonts w:cstheme="minorHAnsi"/>
                <w:b/>
                <w:sz w:val="18"/>
                <w:szCs w:val="18"/>
              </w:rPr>
              <w:t>Katarzyna Rybarczyk</w:t>
            </w:r>
          </w:p>
          <w:p w14:paraId="0B04AF9A" w14:textId="6F478333" w:rsidR="00B21C18" w:rsidRPr="00294467" w:rsidRDefault="00016893" w:rsidP="000168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1619">
              <w:rPr>
                <w:rFonts w:cstheme="minorHAnsi"/>
                <w:sz w:val="18"/>
                <w:szCs w:val="18"/>
              </w:rPr>
              <w:t>Inżynier Procesu/ Technolog</w:t>
            </w:r>
          </w:p>
        </w:tc>
        <w:tc>
          <w:tcPr>
            <w:tcW w:w="3473" w:type="dxa"/>
          </w:tcPr>
          <w:p w14:paraId="6D9EA419" w14:textId="77777777" w:rsidR="00B21C18" w:rsidRDefault="00095500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95500">
              <w:rPr>
                <w:rFonts w:cstheme="minorHAnsi"/>
                <w:b/>
                <w:sz w:val="18"/>
                <w:szCs w:val="18"/>
              </w:rPr>
              <w:t>Angelika Lipińska</w:t>
            </w:r>
          </w:p>
          <w:p w14:paraId="725040DF" w14:textId="2662EFC6" w:rsidR="00095500" w:rsidRPr="00294467" w:rsidRDefault="00095500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Starszy </w:t>
            </w:r>
            <w:r w:rsidRPr="00C31619">
              <w:rPr>
                <w:rFonts w:cstheme="minorHAnsi"/>
                <w:sz w:val="18"/>
                <w:szCs w:val="18"/>
              </w:rPr>
              <w:t>Inżynier Procesu/ Technolog</w:t>
            </w:r>
          </w:p>
        </w:tc>
        <w:tc>
          <w:tcPr>
            <w:tcW w:w="3474" w:type="dxa"/>
          </w:tcPr>
          <w:p w14:paraId="6AE961DD" w14:textId="77777777" w:rsidR="00095500" w:rsidRPr="00294467" w:rsidRDefault="00095500" w:rsidP="000955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Krzysztof Jaworski</w:t>
            </w:r>
          </w:p>
          <w:p w14:paraId="1CBA89E3" w14:textId="165C483C" w:rsidR="00B21C18" w:rsidRPr="00294467" w:rsidRDefault="00095500" w:rsidP="000955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Działu Technicznego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0F0355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0F0355" w:rsidRPr="006E53C6" w:rsidRDefault="000F0355" w:rsidP="000F0355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E279F7" w:rsidR="000F0355" w:rsidRPr="001B74C1" w:rsidRDefault="00016893" w:rsidP="000F0355">
            <w:pPr>
              <w:spacing w:after="0" w:line="240" w:lineRule="auto"/>
              <w:rPr>
                <w:rFonts w:cstheme="minorHAnsi"/>
                <w:sz w:val="20"/>
              </w:rPr>
            </w:pPr>
            <w:r w:rsidRPr="00884473">
              <w:rPr>
                <w:rFonts w:cstheme="minorHAnsi"/>
                <w:sz w:val="20"/>
              </w:rPr>
              <w:t>Określenie odpowiedzialności</w:t>
            </w:r>
            <w:r w:rsidR="000C4894">
              <w:rPr>
                <w:rFonts w:cstheme="minorHAnsi"/>
                <w:sz w:val="20"/>
              </w:rPr>
              <w:t xml:space="preserve">, </w:t>
            </w:r>
            <w:r w:rsidRPr="00884473">
              <w:rPr>
                <w:rFonts w:cstheme="minorHAnsi"/>
                <w:sz w:val="20"/>
              </w:rPr>
              <w:t xml:space="preserve">zasad </w:t>
            </w:r>
            <w:r w:rsidR="000C4894">
              <w:rPr>
                <w:rFonts w:cstheme="minorHAnsi"/>
                <w:sz w:val="20"/>
              </w:rPr>
              <w:t xml:space="preserve">wprowadzania danych oraz </w:t>
            </w:r>
            <w:r>
              <w:rPr>
                <w:rFonts w:cstheme="minorHAnsi"/>
                <w:sz w:val="20"/>
              </w:rPr>
              <w:t>aktualizacji</w:t>
            </w:r>
            <w:r w:rsidRPr="00884473">
              <w:rPr>
                <w:rFonts w:cstheme="minorHAnsi"/>
                <w:sz w:val="20"/>
              </w:rPr>
              <w:t xml:space="preserve"> zmian </w:t>
            </w:r>
            <w:r>
              <w:rPr>
                <w:rFonts w:cstheme="minorHAnsi"/>
                <w:sz w:val="20"/>
              </w:rPr>
              <w:t>w systemie DWP</w:t>
            </w:r>
            <w:r w:rsidR="000C4894">
              <w:rPr>
                <w:rFonts w:cstheme="minorHAnsi"/>
                <w:sz w:val="20"/>
              </w:rPr>
              <w:t xml:space="preserve"> IKEA oraz ITEM MATERIAL</w:t>
            </w:r>
          </w:p>
        </w:tc>
      </w:tr>
      <w:tr w:rsidR="00016893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016893" w:rsidRPr="006E53C6" w:rsidRDefault="00016893" w:rsidP="0001689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C1332AC" w:rsidR="00016893" w:rsidRPr="001B74C1" w:rsidRDefault="00016893" w:rsidP="00016893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784D92">
              <w:rPr>
                <w:rFonts w:cstheme="minorHAnsi"/>
                <w:color w:val="000000" w:themeColor="text1"/>
                <w:sz w:val="20"/>
              </w:rPr>
              <w:t xml:space="preserve">Dział Techniczny (DT), Dział Zapewnienia Jakości (DZJ), Produkcja, Magazyn (MAG), </w:t>
            </w:r>
            <w:r w:rsidR="00D120ED">
              <w:rPr>
                <w:rFonts w:cstheme="minorHAnsi"/>
                <w:color w:val="000000" w:themeColor="text1"/>
                <w:sz w:val="20"/>
              </w:rPr>
              <w:t>Dział Kluczowego Klienta, Dział Zakupów (DZ)</w:t>
            </w:r>
          </w:p>
        </w:tc>
      </w:tr>
      <w:tr w:rsidR="00016893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016893" w:rsidRPr="006E53C6" w:rsidRDefault="00016893" w:rsidP="00016893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A3A" w14:textId="0B3CBEFC" w:rsidR="00016893" w:rsidRDefault="00016893" w:rsidP="0001689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884473">
              <w:rPr>
                <w:rFonts w:cstheme="minorHAnsi"/>
                <w:sz w:val="20"/>
              </w:rPr>
              <w:t>Dział Techniczny –</w:t>
            </w:r>
            <w:r>
              <w:rPr>
                <w:rFonts w:cstheme="minorHAnsi"/>
                <w:sz w:val="20"/>
              </w:rPr>
              <w:t xml:space="preserve"> inicjowanie zmian dotyczących materiałów opakowaniowych, wag oraz wymiarów produkowanych produktów/palet, systematyczne wdrażanie zmian w DWP</w:t>
            </w:r>
            <w:r w:rsidR="000C4894">
              <w:rPr>
                <w:rFonts w:cstheme="minorHAnsi"/>
                <w:sz w:val="20"/>
              </w:rPr>
              <w:t xml:space="preserve"> oraz ITEM MATERIAL</w:t>
            </w:r>
            <w:r>
              <w:rPr>
                <w:rFonts w:cstheme="minorHAnsi"/>
                <w:sz w:val="20"/>
              </w:rPr>
              <w:t xml:space="preserve"> (system klienta) oraz w wewnętrznych systemach, inicjowanie niezbędnych pomiarów, koordynacja pomiarów przy wsparciu działu Produkcji, przekazywanie niezbędnych informacji do zaangażowanych działów, podział zadań</w:t>
            </w:r>
          </w:p>
          <w:p w14:paraId="145212ED" w14:textId="77777777" w:rsidR="00016893" w:rsidRDefault="00016893" w:rsidP="0001689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Dział Zapewnienia Jakości – udostępnianie danych z cyklicznymi pomiarami w obszarze KGW, wsparcie podczas systematycznych przeglądów i pomiarów pod kątem DWP, wsparcie pod kątem pomiarów w obszarze poszczególnych surowców (KS),</w:t>
            </w:r>
            <w:r w:rsidRPr="00884473">
              <w:rPr>
                <w:rFonts w:cstheme="minorHAnsi"/>
                <w:sz w:val="20"/>
              </w:rPr>
              <w:t xml:space="preserve"> sprawdzenie zmian pod względem jakościowym</w:t>
            </w:r>
          </w:p>
          <w:p w14:paraId="52E488C9" w14:textId="6209280B" w:rsidR="00016893" w:rsidRPr="00016893" w:rsidRDefault="00016893" w:rsidP="0001689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016893">
              <w:rPr>
                <w:rFonts w:cstheme="minorHAnsi"/>
                <w:sz w:val="20"/>
              </w:rPr>
              <w:t>Dział Produkcji – wykonywanie cyklicznych pomiarów nadzorowanych i koordynowanych przez Dział Techniczny, wytypowanie niezbędnych osób do pomiaru</w:t>
            </w:r>
          </w:p>
        </w:tc>
      </w:tr>
      <w:tr w:rsidR="00016893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016893" w:rsidRPr="005135B5" w:rsidRDefault="00016893" w:rsidP="00016893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016893" w:rsidRPr="00294467" w:rsidRDefault="00016893" w:rsidP="0001689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016893" w:rsidRPr="005135B5" w:rsidRDefault="00016893" w:rsidP="000168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016893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016893" w:rsidRPr="002E08ED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016893" w:rsidRPr="002E08ED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016893" w:rsidRPr="002E08ED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016893" w:rsidRPr="002E08ED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016893" w:rsidRPr="002E08ED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016893" w:rsidRPr="002E08ED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016893" w:rsidRPr="002E08ED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016893" w:rsidRPr="002E08ED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016893" w:rsidRPr="002E08ED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016893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225C873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52BC12A2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1423BFE6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3B06FF2F" w14:textId="3A859560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1A199433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25CCD2AB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625717BB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3F53192E" w14:textId="3496B410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</w:tr>
            <w:tr w:rsidR="0001689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16893" w:rsidRPr="0083789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16893" w:rsidRPr="0083789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16893" w:rsidRPr="0083789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17A70CDF" w:rsidR="00016893" w:rsidRPr="0083789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2E0618B3" w14:textId="0E02C7D8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1689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6C79F490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31FF5E13" w14:textId="76DED903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14869E7C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2FEAC5CD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1689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16893" w:rsidRPr="00911DEF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16893" w:rsidRPr="00911DEF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16893" w:rsidRPr="00911DEF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16893" w:rsidRPr="00911DEF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16893" w:rsidRPr="00911DEF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1689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31C04DE8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39798271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1689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16893" w:rsidRPr="000E060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16893" w:rsidRPr="000E060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16893" w:rsidRPr="000E060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16893" w:rsidRPr="000E060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16893" w:rsidRPr="000E060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16893" w:rsidRPr="000E060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16893" w:rsidRPr="000E060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1689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6616B5EA" w:rsidR="00016893" w:rsidRPr="000E0603" w:rsidRDefault="00C651C6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54CFB222" w14:textId="799B8885" w:rsidR="00016893" w:rsidRPr="000E0603" w:rsidRDefault="00F27F3C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3EF1AACD" w14:textId="616F383A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58325C41" w14:textId="67E3EF3D" w:rsidR="00016893" w:rsidRPr="000644E8" w:rsidRDefault="00016893" w:rsidP="0001689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2E5DF62A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36C542C9" w:rsidR="00016893" w:rsidRPr="000E0603" w:rsidRDefault="00F27F3C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51F08120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16893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16893" w:rsidRPr="000644E8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16893" w:rsidRPr="000644E8" w:rsidRDefault="00016893" w:rsidP="0001689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16893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016893" w:rsidRPr="000644E8" w:rsidRDefault="00016893" w:rsidP="0001689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016893" w:rsidRPr="000644E8" w:rsidRDefault="00016893" w:rsidP="0001689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016893" w:rsidRPr="000E0603" w:rsidRDefault="00016893" w:rsidP="0001689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016893" w:rsidRPr="00063393" w:rsidRDefault="00016893" w:rsidP="0001689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016893" w:rsidRPr="001B74C1" w:rsidRDefault="00016893" w:rsidP="0001689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016893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016893" w:rsidRPr="00294467" w:rsidRDefault="00016893" w:rsidP="0001689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106" w14:textId="77777777" w:rsidR="00016893" w:rsidRDefault="00016893" w:rsidP="0001689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DWP </w:t>
            </w:r>
            <w:r w:rsidRPr="00314061">
              <w:rPr>
                <w:rFonts w:cstheme="minorHAnsi"/>
                <w:sz w:val="20"/>
              </w:rPr>
              <w:t xml:space="preserve">(ang. </w:t>
            </w:r>
            <w:proofErr w:type="spellStart"/>
            <w:r w:rsidRPr="00314061">
              <w:rPr>
                <w:rFonts w:cstheme="minorHAnsi"/>
                <w:sz w:val="20"/>
              </w:rPr>
              <w:t>Dimension</w:t>
            </w:r>
            <w:proofErr w:type="spellEnd"/>
            <w:r w:rsidRPr="00314061">
              <w:rPr>
                <w:rFonts w:cstheme="minorHAnsi"/>
                <w:sz w:val="20"/>
              </w:rPr>
              <w:t xml:space="preserve">, </w:t>
            </w:r>
            <w:proofErr w:type="spellStart"/>
            <w:r w:rsidRPr="00314061">
              <w:rPr>
                <w:rFonts w:cstheme="minorHAnsi"/>
                <w:sz w:val="20"/>
              </w:rPr>
              <w:t>Weights</w:t>
            </w:r>
            <w:proofErr w:type="spellEnd"/>
            <w:r w:rsidRPr="00314061">
              <w:rPr>
                <w:rFonts w:cstheme="minorHAnsi"/>
                <w:sz w:val="20"/>
              </w:rPr>
              <w:t xml:space="preserve">, and </w:t>
            </w:r>
            <w:proofErr w:type="spellStart"/>
            <w:r w:rsidRPr="00314061">
              <w:rPr>
                <w:rFonts w:cstheme="minorHAnsi"/>
                <w:sz w:val="20"/>
              </w:rPr>
              <w:t>Packaging</w:t>
            </w:r>
            <w:proofErr w:type="spellEnd"/>
            <w:r w:rsidRPr="00314061">
              <w:rPr>
                <w:rFonts w:cstheme="minorHAnsi"/>
                <w:sz w:val="20"/>
              </w:rPr>
              <w:t>, pl. wymiary, wagi i opakowania</w:t>
            </w:r>
            <w:r w:rsidRPr="00A32E56">
              <w:rPr>
                <w:rFonts w:cstheme="minorHAnsi"/>
                <w:sz w:val="20"/>
              </w:rPr>
              <w:t>)</w:t>
            </w:r>
            <w:r>
              <w:rPr>
                <w:rFonts w:cstheme="minorHAnsi"/>
                <w:sz w:val="20"/>
              </w:rPr>
              <w:t xml:space="preserve"> – wewnętrzny proces związany z nadzorem materiałów opakowaniowych, wag oraz wymiarów produktów/palet wyrobów gotowych</w:t>
            </w:r>
          </w:p>
          <w:p w14:paraId="609C3BC3" w14:textId="54C90CFB" w:rsidR="00016893" w:rsidRDefault="00016893" w:rsidP="0001689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DWP IKEA – system dostępny w Supplier Portal (zasób klienta), służący do rejestrowania </w:t>
            </w:r>
            <w:r w:rsidR="00447588">
              <w:rPr>
                <w:rFonts w:cstheme="minorHAnsi"/>
                <w:sz w:val="20"/>
              </w:rPr>
              <w:t>mas</w:t>
            </w:r>
            <w:r>
              <w:rPr>
                <w:rFonts w:cstheme="minorHAnsi"/>
                <w:sz w:val="20"/>
              </w:rPr>
              <w:t>, wymiarów oraz oznaczeń materiałów opakowaniowych pojedynczych sztuk oraz palet gotowego wyrobu</w:t>
            </w:r>
          </w:p>
          <w:p w14:paraId="32AE63D9" w14:textId="70D8D7C0" w:rsidR="00447588" w:rsidRPr="001B74C1" w:rsidRDefault="00447588" w:rsidP="0001689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ITEM MATERIAL - system dostępny w Supplier Portal (zasób klienta), służący do rejestrowania poszczególnych zawartości i mas materiałów syntetycznych oraz z tworzyw sztucznych.</w:t>
            </w:r>
          </w:p>
        </w:tc>
      </w:tr>
      <w:tr w:rsidR="00016893" w:rsidRPr="00627D4A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016893" w:rsidRPr="006E53C6" w:rsidRDefault="00016893" w:rsidP="0001689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475CF051" w14:textId="77777777" w:rsidR="00016893" w:rsidRPr="00E15F00" w:rsidRDefault="00016893" w:rsidP="0001689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lang w:val="en-US"/>
              </w:rPr>
            </w:pPr>
            <w:r w:rsidRPr="00314061">
              <w:rPr>
                <w:rFonts w:cstheme="minorHAnsi"/>
                <w:sz w:val="20"/>
                <w:lang w:val="en-GB"/>
              </w:rPr>
              <w:t>IOS-P-0010 – General Packaging Requirements</w:t>
            </w:r>
          </w:p>
          <w:p w14:paraId="225140F6" w14:textId="77777777" w:rsidR="00E15F00" w:rsidRPr="00E15F00" w:rsidRDefault="00E15F00" w:rsidP="0001689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GB"/>
              </w:rPr>
              <w:t>IOS-PRG-0019 – Requirements for labels</w:t>
            </w:r>
          </w:p>
          <w:p w14:paraId="357BCA6D" w14:textId="77777777" w:rsidR="00E15F00" w:rsidRPr="00E15F00" w:rsidRDefault="00E15F00" w:rsidP="0001689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GB"/>
              </w:rPr>
              <w:t>IOS-MAT-0179 – Information requirements, identification and registration of plastic materials</w:t>
            </w:r>
          </w:p>
          <w:p w14:paraId="179BBF09" w14:textId="02084000" w:rsidR="00E15F00" w:rsidRPr="00E15F00" w:rsidRDefault="00E15F00" w:rsidP="00E15F0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GB"/>
              </w:rPr>
              <w:t>IOS-MAT-0180 - Information requirements, identification and registration of synthetic textile fibre materials</w:t>
            </w:r>
          </w:p>
        </w:tc>
      </w:tr>
      <w:tr w:rsidR="00016893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016893" w:rsidRDefault="00016893" w:rsidP="0001689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606DFCF4" w:rsidR="00016893" w:rsidRPr="00016893" w:rsidRDefault="00016893" w:rsidP="0001689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016893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016893" w:rsidRPr="0002721F" w:rsidRDefault="00016893" w:rsidP="0001689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016893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016893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016893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016893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349A43D5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3862AA7A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2023-09-21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4C774A2A" w:rsidR="00016893" w:rsidRPr="0002721F" w:rsidRDefault="00016893" w:rsidP="00016893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Utworzenie dokumentu</w:t>
                  </w:r>
                </w:p>
              </w:tc>
            </w:tr>
            <w:tr w:rsidR="00016893" w:rsidRPr="0002721F" w14:paraId="08C6E67C" w14:textId="77777777" w:rsidTr="00095500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71CD3" w14:textId="1866CBEC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9B9EB" w14:textId="4A32A728" w:rsidR="00016893" w:rsidRPr="0002721F" w:rsidRDefault="00E15F00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2023-1</w:t>
                  </w:r>
                  <w:r w:rsidR="00A47D21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>
                    <w:rPr>
                      <w:rFonts w:cstheme="minorHAnsi"/>
                      <w:sz w:val="20"/>
                      <w:szCs w:val="20"/>
                    </w:rPr>
                    <w:t>-</w:t>
                  </w:r>
                  <w:r w:rsidR="00A47D21">
                    <w:rPr>
                      <w:rFonts w:cstheme="minorHAns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23C26076" w:rsidR="00016893" w:rsidRPr="0002721F" w:rsidRDefault="00E15F00" w:rsidP="00016893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Dodanie dokumentów powiązanych, rozdziału dotyczącego rejestru danych DWP IKEA</w:t>
                  </w:r>
                  <w:r w:rsidR="00ED6557">
                    <w:rPr>
                      <w:rFonts w:cstheme="minorHAnsi"/>
                      <w:sz w:val="20"/>
                      <w:szCs w:val="20"/>
                    </w:rPr>
                    <w:t xml:space="preserve"> oraz ITEM MATERIAL</w:t>
                  </w:r>
                </w:p>
              </w:tc>
            </w:tr>
            <w:tr w:rsidR="00016893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092937D9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1B48A636" w:rsidR="00016893" w:rsidRPr="0002721F" w:rsidRDefault="00016893" w:rsidP="0001689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5BEFD845" w:rsidR="00016893" w:rsidRPr="0002721F" w:rsidRDefault="00016893" w:rsidP="00016893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016893" w:rsidRDefault="00016893" w:rsidP="00016893">
            <w:pPr>
              <w:spacing w:line="240" w:lineRule="auto"/>
            </w:pPr>
          </w:p>
        </w:tc>
      </w:tr>
    </w:tbl>
    <w:p w14:paraId="34AC57C4" w14:textId="5BD8776F" w:rsidR="00016893" w:rsidRPr="00E15F00" w:rsidRDefault="00016893" w:rsidP="00E15F00">
      <w:pPr>
        <w:pStyle w:val="Akapitzlist"/>
        <w:numPr>
          <w:ilvl w:val="0"/>
          <w:numId w:val="44"/>
        </w:numPr>
        <w:spacing w:before="240" w:after="0" w:line="240" w:lineRule="auto"/>
        <w:rPr>
          <w:rFonts w:cs="Tahoma"/>
          <w:b/>
          <w:bCs/>
        </w:rPr>
      </w:pPr>
      <w:r w:rsidRPr="00E15F00">
        <w:rPr>
          <w:rFonts w:cs="Tahoma"/>
          <w:b/>
          <w:bCs/>
        </w:rPr>
        <w:t>Opis postępowania:</w:t>
      </w:r>
    </w:p>
    <w:p w14:paraId="52AFCF19" w14:textId="06C21F67" w:rsidR="00016893" w:rsidRDefault="00016893" w:rsidP="00E15F00">
      <w:pPr>
        <w:pStyle w:val="Akapitzlist"/>
        <w:numPr>
          <w:ilvl w:val="1"/>
          <w:numId w:val="44"/>
        </w:numPr>
        <w:spacing w:before="240" w:after="0" w:line="240" w:lineRule="auto"/>
        <w:rPr>
          <w:rFonts w:cs="Tahoma"/>
        </w:rPr>
      </w:pPr>
      <w:r w:rsidRPr="00E15F00">
        <w:rPr>
          <w:rFonts w:cs="Tahoma"/>
        </w:rPr>
        <w:t>Dział Techniczny zobowiązany jest do aktualizacji DWP IKEA</w:t>
      </w:r>
      <w:r w:rsidR="00095500">
        <w:rPr>
          <w:rFonts w:cs="Tahoma"/>
        </w:rPr>
        <w:t xml:space="preserve"> oraz ITEM MATERIAL (IM)</w:t>
      </w:r>
      <w:r w:rsidRPr="00E15F00">
        <w:rPr>
          <w:rFonts w:cs="Tahoma"/>
        </w:rPr>
        <w:t xml:space="preserve"> nie rzadziej niż raz do roku oraz każdorazowo w przypadku wdrażania zmian związanych z:</w:t>
      </w:r>
    </w:p>
    <w:p w14:paraId="11F9D9F5" w14:textId="6FD14E2B" w:rsidR="00095500" w:rsidRPr="00E15F00" w:rsidRDefault="00095500" w:rsidP="00095500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 xml:space="preserve">- surowcami w pokrowcu oraz wkładzie (IM), </w:t>
      </w:r>
    </w:p>
    <w:p w14:paraId="3DA8C434" w14:textId="77777777" w:rsidR="00016893" w:rsidRDefault="00016893" w:rsidP="00016893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 xml:space="preserve">- </w:t>
      </w:r>
      <w:r w:rsidRPr="003C4191">
        <w:rPr>
          <w:rFonts w:cs="Tahoma"/>
        </w:rPr>
        <w:t xml:space="preserve">materiałami opakowaniowymi, </w:t>
      </w:r>
    </w:p>
    <w:p w14:paraId="0E7BDBBB" w14:textId="77777777" w:rsidR="00016893" w:rsidRDefault="00016893" w:rsidP="00016893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 xml:space="preserve">- kluczowym wpływem na </w:t>
      </w:r>
      <w:r w:rsidRPr="003C4191">
        <w:rPr>
          <w:rFonts w:cs="Tahoma"/>
        </w:rPr>
        <w:t>wag</w:t>
      </w:r>
      <w:r>
        <w:rPr>
          <w:rFonts w:cs="Tahoma"/>
        </w:rPr>
        <w:t xml:space="preserve">ę oraz wymiary </w:t>
      </w:r>
      <w:r w:rsidRPr="003C4191">
        <w:rPr>
          <w:rFonts w:cs="Tahoma"/>
        </w:rPr>
        <w:t>produktu, bądź palety</w:t>
      </w:r>
      <w:r>
        <w:rPr>
          <w:rFonts w:cs="Tahoma"/>
        </w:rPr>
        <w:t>,</w:t>
      </w:r>
    </w:p>
    <w:p w14:paraId="40A94A6F" w14:textId="408B5B48" w:rsidR="00016893" w:rsidRDefault="00016893" w:rsidP="00016893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>- zmianami w procesie produkcyjnym, mającymi wpływ na DWP</w:t>
      </w:r>
      <w:r w:rsidR="00095500">
        <w:rPr>
          <w:rFonts w:cs="Tahoma"/>
        </w:rPr>
        <w:t>/IM</w:t>
      </w:r>
      <w:r>
        <w:rPr>
          <w:rFonts w:cs="Tahoma"/>
        </w:rPr>
        <w:t>,</w:t>
      </w:r>
    </w:p>
    <w:p w14:paraId="39995253" w14:textId="77777777" w:rsidR="00016893" w:rsidRPr="003C4191" w:rsidRDefault="00016893" w:rsidP="00016893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>- powyższymi aspektami wynikającymi z wymagań klienta.</w:t>
      </w:r>
    </w:p>
    <w:p w14:paraId="49F8175D" w14:textId="0326E62B" w:rsidR="00016893" w:rsidRDefault="00016893" w:rsidP="00E15F00">
      <w:pPr>
        <w:pStyle w:val="Akapitzlist"/>
        <w:numPr>
          <w:ilvl w:val="1"/>
          <w:numId w:val="44"/>
        </w:numPr>
        <w:spacing w:before="240" w:after="0" w:line="240" w:lineRule="auto"/>
        <w:rPr>
          <w:rFonts w:cs="Tahoma"/>
        </w:rPr>
      </w:pPr>
      <w:r w:rsidRPr="00E15F00">
        <w:rPr>
          <w:rFonts w:cs="Tahoma"/>
        </w:rPr>
        <w:t xml:space="preserve">Dział Techniczny odpowiedzialny jest za organizację cyklicznych pomiarów pod kątem aktualizacji oraz stałego nadzoru nad systemem DWP. </w:t>
      </w:r>
    </w:p>
    <w:p w14:paraId="4DA52320" w14:textId="030CDAB3" w:rsidR="00016893" w:rsidRPr="00E15F00" w:rsidRDefault="00016893" w:rsidP="00E15F00">
      <w:pPr>
        <w:pStyle w:val="Akapitzlist"/>
        <w:numPr>
          <w:ilvl w:val="1"/>
          <w:numId w:val="44"/>
        </w:numPr>
        <w:spacing w:before="240" w:after="0" w:line="240" w:lineRule="auto"/>
        <w:rPr>
          <w:rFonts w:cs="Tahoma"/>
        </w:rPr>
      </w:pPr>
      <w:r w:rsidRPr="00E15F00">
        <w:rPr>
          <w:rFonts w:cs="Tahoma"/>
        </w:rPr>
        <w:t xml:space="preserve">Dział Techniczny jest odpowiedzialny za wytypowanie niezbędnych produktów oraz palet do pomiaru. Dodatkowo, zobowiązany jest do określenia niezbędnych zasobów, szacunkowego zakresu czasowego oraz do poinformowania zainteresowanych działów o planowanych działaniach z odpowiednim wyprzedzeniem czasowym. </w:t>
      </w:r>
    </w:p>
    <w:p w14:paraId="53416262" w14:textId="56E84C99" w:rsidR="00016893" w:rsidRPr="00E15F00" w:rsidRDefault="00016893" w:rsidP="00E15F00">
      <w:pPr>
        <w:pStyle w:val="Akapitzlist"/>
        <w:numPr>
          <w:ilvl w:val="1"/>
          <w:numId w:val="44"/>
        </w:numPr>
        <w:spacing w:before="240" w:after="0" w:line="240" w:lineRule="auto"/>
        <w:rPr>
          <w:rFonts w:cs="Tahoma"/>
        </w:rPr>
      </w:pPr>
      <w:r w:rsidRPr="00E15F00">
        <w:rPr>
          <w:rFonts w:cs="Tahoma"/>
        </w:rPr>
        <w:t>Kierownictwo Produkcji oraz działu Zapewnienia Jakości odpowiedzialne jest za udostępnienie niezbędnej liczby osób (określanej przez DT).</w:t>
      </w:r>
    </w:p>
    <w:p w14:paraId="0E6828B0" w14:textId="44D3ACEE" w:rsidR="00016893" w:rsidRPr="00E15F00" w:rsidRDefault="00016893" w:rsidP="00E15F00">
      <w:pPr>
        <w:pStyle w:val="Akapitzlist"/>
        <w:numPr>
          <w:ilvl w:val="1"/>
          <w:numId w:val="44"/>
        </w:numPr>
        <w:spacing w:before="240" w:after="0" w:line="240" w:lineRule="auto"/>
        <w:rPr>
          <w:rFonts w:cs="Tahoma"/>
        </w:rPr>
      </w:pPr>
      <w:r w:rsidRPr="00E15F00">
        <w:rPr>
          <w:rFonts w:cs="Tahoma"/>
        </w:rPr>
        <w:t xml:space="preserve">Dział Techniczny jest odpowiedzialny przed przystąpieniem do pracy za przeszkolenie pracowników, weryfikujących DWP, udostępnienie odpowiedniego miejsca oraz sprzętu do pracy (przy współpracy z Działem Zapewnienia Jakości) oraz bieżącą koordynację działań. </w:t>
      </w:r>
    </w:p>
    <w:p w14:paraId="4CEDAEAB" w14:textId="40DE05BC" w:rsidR="00016893" w:rsidRPr="00E15F00" w:rsidRDefault="00016893" w:rsidP="00E15F00">
      <w:pPr>
        <w:pStyle w:val="Akapitzlist"/>
        <w:numPr>
          <w:ilvl w:val="1"/>
          <w:numId w:val="44"/>
        </w:numPr>
        <w:spacing w:before="240" w:after="0" w:line="240" w:lineRule="auto"/>
        <w:rPr>
          <w:rFonts w:cs="Tahoma"/>
        </w:rPr>
      </w:pPr>
      <w:r w:rsidRPr="00E15F00">
        <w:rPr>
          <w:rFonts w:cs="Tahoma"/>
        </w:rPr>
        <w:t>W przypadku wystąpienia opóźnień, bądź nagłego braku zasobów mających wpływ na przedłużenie określonego zakresu czasowego zainteresowane działy są zobowiązane do powiadomienia organizatorów.</w:t>
      </w:r>
    </w:p>
    <w:p w14:paraId="5552C1F1" w14:textId="1BC8ADC9" w:rsidR="00016893" w:rsidRPr="00E15F00" w:rsidRDefault="00016893" w:rsidP="00E15F00">
      <w:pPr>
        <w:pStyle w:val="Akapitzlist"/>
        <w:numPr>
          <w:ilvl w:val="1"/>
          <w:numId w:val="44"/>
        </w:numPr>
        <w:spacing w:before="240" w:after="0" w:line="240" w:lineRule="auto"/>
        <w:rPr>
          <w:rFonts w:cs="Tahoma"/>
        </w:rPr>
      </w:pPr>
      <w:r w:rsidRPr="00E15F00">
        <w:rPr>
          <w:rFonts w:cs="Tahoma"/>
        </w:rPr>
        <w:t xml:space="preserve">Po wykonaniu pomiarów oraz analizie uzyskanych danych Dział Techniczny odpowiedzialny jest za prawidłowe wprowadzenie ich do DWP IKEA zgodnie z wymaganiami klienta oraz aktualizację instrukcji wykonania wyrobu (jeśli zmiana tego dotyczy). Dodatkowo DT powinien poinformować zainteresowanych o zakończeniu procesu wdrażania zmian. </w:t>
      </w:r>
    </w:p>
    <w:p w14:paraId="6151F08B" w14:textId="2465BD66" w:rsidR="00E15F00" w:rsidRDefault="00016893" w:rsidP="00E15F00">
      <w:pPr>
        <w:pStyle w:val="Akapitzlist"/>
        <w:numPr>
          <w:ilvl w:val="1"/>
          <w:numId w:val="44"/>
        </w:numPr>
        <w:spacing w:before="240" w:after="0" w:line="240" w:lineRule="auto"/>
        <w:rPr>
          <w:rFonts w:cs="Tahoma"/>
        </w:rPr>
      </w:pPr>
      <w:r w:rsidRPr="00E15F00">
        <w:rPr>
          <w:rFonts w:cs="Tahoma"/>
        </w:rPr>
        <w:t>Każdorazowo, w przypadku wykrycia niezgodności pod kątem DWP</w:t>
      </w:r>
      <w:r w:rsidR="00095500">
        <w:rPr>
          <w:rFonts w:cs="Tahoma"/>
        </w:rPr>
        <w:t>, bądź IM</w:t>
      </w:r>
      <w:r w:rsidRPr="00E15F00">
        <w:rPr>
          <w:rFonts w:cs="Tahoma"/>
        </w:rPr>
        <w:t xml:space="preserve"> zainteresowane działy, w szczególności Dział Zapewnienia Jakości oraz Dział Produkcji powinny powiadomić Dział Techniczny.</w:t>
      </w:r>
    </w:p>
    <w:p w14:paraId="2D8766CD" w14:textId="77777777" w:rsidR="00E15F00" w:rsidRDefault="00E15F00" w:rsidP="00E15F00">
      <w:pPr>
        <w:pStyle w:val="Akapitzlist"/>
        <w:spacing w:before="240" w:after="0" w:line="240" w:lineRule="auto"/>
        <w:rPr>
          <w:rFonts w:cs="Tahoma"/>
        </w:rPr>
      </w:pPr>
    </w:p>
    <w:p w14:paraId="41B46528" w14:textId="19998380" w:rsidR="00E15F00" w:rsidRDefault="00E15F00" w:rsidP="00E15F00">
      <w:pPr>
        <w:pStyle w:val="Akapitzlist"/>
        <w:numPr>
          <w:ilvl w:val="0"/>
          <w:numId w:val="44"/>
        </w:numPr>
        <w:spacing w:before="240" w:after="0" w:line="240" w:lineRule="auto"/>
        <w:rPr>
          <w:rFonts w:cs="Tahoma"/>
        </w:rPr>
      </w:pPr>
      <w:r>
        <w:rPr>
          <w:rFonts w:cs="Tahoma"/>
        </w:rPr>
        <w:t>Rejestr danych w DWP IKEA</w:t>
      </w:r>
      <w:r w:rsidR="00447588">
        <w:rPr>
          <w:rFonts w:cs="Tahoma"/>
        </w:rPr>
        <w:t xml:space="preserve"> </w:t>
      </w:r>
    </w:p>
    <w:p w14:paraId="2E485319" w14:textId="77777777" w:rsidR="007B539F" w:rsidRDefault="007B539F" w:rsidP="007B539F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>W systemie DWP należy zarejestrować:</w:t>
      </w:r>
    </w:p>
    <w:p w14:paraId="3B12357C" w14:textId="31463D4F" w:rsidR="004645CA" w:rsidRDefault="004645CA" w:rsidP="007B539F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 xml:space="preserve">- największe zmierzone wymiary (długość, szerokość, wysokość, średnica) oraz masę CP (Consumer </w:t>
      </w:r>
      <w:proofErr w:type="spellStart"/>
      <w:r>
        <w:rPr>
          <w:rFonts w:cs="Tahoma"/>
        </w:rPr>
        <w:t>Package</w:t>
      </w:r>
      <w:proofErr w:type="spellEnd"/>
      <w:r>
        <w:rPr>
          <w:rFonts w:cs="Tahoma"/>
        </w:rPr>
        <w:t>),</w:t>
      </w:r>
    </w:p>
    <w:p w14:paraId="7D83C1DC" w14:textId="0D05C1CD" w:rsidR="004645CA" w:rsidRDefault="004645CA" w:rsidP="004645CA">
      <w:pPr>
        <w:pStyle w:val="Akapitzlist"/>
        <w:spacing w:before="240" w:after="0" w:line="240" w:lineRule="auto"/>
        <w:jc w:val="center"/>
        <w:rPr>
          <w:rFonts w:cs="Tahoma"/>
        </w:rPr>
      </w:pPr>
      <w:r>
        <w:rPr>
          <w:noProof/>
        </w:rPr>
        <w:lastRenderedPageBreak/>
        <w:drawing>
          <wp:inline distT="0" distB="0" distL="0" distR="0" wp14:anchorId="30E883B4" wp14:editId="2A4B7DD8">
            <wp:extent cx="6060543" cy="1543050"/>
            <wp:effectExtent l="0" t="0" r="0" b="0"/>
            <wp:docPr id="2069088505" name="Obraz 1" descr="Obraz zawierający tekst, numer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88505" name="Obraz 1" descr="Obraz zawierający tekst, numer, Czcionka, lini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3065" cy="15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A759" w14:textId="1F7E91EA" w:rsidR="004645CA" w:rsidRPr="004645CA" w:rsidRDefault="004645CA" w:rsidP="004645CA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Rys.1 Przykład</w:t>
      </w:r>
    </w:p>
    <w:p w14:paraId="0BA2F0C0" w14:textId="77777777" w:rsidR="004645CA" w:rsidRDefault="004645CA" w:rsidP="004645CA">
      <w:pPr>
        <w:pStyle w:val="Akapitzlist"/>
        <w:spacing w:before="240" w:after="0" w:line="240" w:lineRule="auto"/>
        <w:jc w:val="center"/>
        <w:rPr>
          <w:rFonts w:cs="Tahoma"/>
          <w:sz w:val="16"/>
          <w:szCs w:val="16"/>
        </w:rPr>
      </w:pPr>
    </w:p>
    <w:p w14:paraId="74674281" w14:textId="7DAE0A9F" w:rsidR="004645CA" w:rsidRPr="004645CA" w:rsidRDefault="004645CA" w:rsidP="004645CA">
      <w:pPr>
        <w:pStyle w:val="Akapitzlist"/>
        <w:spacing w:before="240" w:after="0" w:line="240" w:lineRule="auto"/>
        <w:rPr>
          <w:rFonts w:cs="Tahoma"/>
        </w:rPr>
      </w:pPr>
      <w:r w:rsidRPr="004645CA">
        <w:rPr>
          <w:rFonts w:cs="Tahoma"/>
        </w:rPr>
        <w:t xml:space="preserve">- poszczególne masy </w:t>
      </w:r>
      <w:r w:rsidR="00C022BF">
        <w:rPr>
          <w:rFonts w:cs="Tahoma"/>
        </w:rPr>
        <w:t xml:space="preserve">oraz składy </w:t>
      </w:r>
      <w:r w:rsidRPr="004645CA">
        <w:rPr>
          <w:rFonts w:cs="Tahoma"/>
        </w:rPr>
        <w:t xml:space="preserve">materiałów opakowaniowych (np. </w:t>
      </w:r>
      <w:proofErr w:type="spellStart"/>
      <w:r w:rsidRPr="004645CA">
        <w:rPr>
          <w:rFonts w:cs="Tahoma"/>
        </w:rPr>
        <w:t>stretch</w:t>
      </w:r>
      <w:proofErr w:type="spellEnd"/>
      <w:r w:rsidRPr="004645CA">
        <w:rPr>
          <w:rFonts w:cs="Tahoma"/>
        </w:rPr>
        <w:t>, folia, karton,</w:t>
      </w:r>
      <w:r>
        <w:rPr>
          <w:rFonts w:cs="Tahoma"/>
        </w:rPr>
        <w:t xml:space="preserve"> uchwyty klejone, uchwyty parciane, taśma klejąca, itd.)</w:t>
      </w:r>
      <w:r w:rsidR="00B1489F">
        <w:rPr>
          <w:rFonts w:cs="Tahoma"/>
        </w:rPr>
        <w:t xml:space="preserve"> </w:t>
      </w:r>
      <w:r>
        <w:rPr>
          <w:rFonts w:cs="Tahoma"/>
        </w:rPr>
        <w:t>dla CP</w:t>
      </w:r>
      <w:r w:rsidR="00B1489F">
        <w:rPr>
          <w:rFonts w:cs="Tahoma"/>
        </w:rPr>
        <w:t xml:space="preserve"> zgodne z dokumentacją klienta</w:t>
      </w:r>
      <w:r>
        <w:rPr>
          <w:rFonts w:cs="Tahoma"/>
        </w:rPr>
        <w:t>,</w:t>
      </w:r>
    </w:p>
    <w:p w14:paraId="1527B60C" w14:textId="75129FCC" w:rsidR="004645CA" w:rsidRDefault="004645CA" w:rsidP="004645CA">
      <w:pPr>
        <w:pStyle w:val="Akapitzlist"/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66895682" wp14:editId="28142489">
            <wp:extent cx="4990702" cy="1190625"/>
            <wp:effectExtent l="0" t="0" r="635" b="0"/>
            <wp:docPr id="642325946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25946" name="Obraz 1" descr="Obraz zawierający tekst, zrzut ekranu, Czcionka, linia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2312" cy="122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C7DC" w14:textId="5207B00D" w:rsidR="004645CA" w:rsidRDefault="004645CA" w:rsidP="004645CA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Rys.2 Przykład</w:t>
      </w:r>
    </w:p>
    <w:p w14:paraId="1246640C" w14:textId="77777777" w:rsidR="004645CA" w:rsidRDefault="004645CA" w:rsidP="004645CA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</w:p>
    <w:p w14:paraId="7BF3194D" w14:textId="5629F63A" w:rsidR="004645CA" w:rsidRPr="00B1489F" w:rsidRDefault="004645CA" w:rsidP="00B1489F">
      <w:pPr>
        <w:pStyle w:val="Akapitzlist"/>
        <w:spacing w:before="240" w:after="0" w:line="240" w:lineRule="auto"/>
        <w:rPr>
          <w:rFonts w:cs="Tahoma"/>
        </w:rPr>
      </w:pPr>
      <w:r w:rsidRPr="004645CA">
        <w:rPr>
          <w:rFonts w:cs="Tahoma"/>
        </w:rPr>
        <w:t>-</w:t>
      </w:r>
      <w:r>
        <w:rPr>
          <w:rFonts w:cs="Tahoma"/>
        </w:rPr>
        <w:t xml:space="preserve"> wszystkie etykiety wszywane, etykiety klejone, książeczki, bądź instrukcje </w:t>
      </w:r>
      <w:r w:rsidR="00C022BF">
        <w:rPr>
          <w:rFonts w:cs="Tahoma"/>
        </w:rPr>
        <w:t xml:space="preserve">(wraz ze składem) dla CP </w:t>
      </w:r>
      <w:r>
        <w:rPr>
          <w:rFonts w:cs="Tahoma"/>
        </w:rPr>
        <w:t>według wymagań IKEA</w:t>
      </w:r>
      <w:r w:rsidR="00C022BF">
        <w:rPr>
          <w:rFonts w:cs="Tahoma"/>
        </w:rPr>
        <w:t>,</w:t>
      </w:r>
    </w:p>
    <w:p w14:paraId="0671D9B1" w14:textId="2AF410BA" w:rsidR="004645CA" w:rsidRDefault="00B1489F" w:rsidP="00B1489F">
      <w:pPr>
        <w:pStyle w:val="Akapitzlist"/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70327C98" wp14:editId="4386AC15">
            <wp:extent cx="2528515" cy="740732"/>
            <wp:effectExtent l="0" t="0" r="5715" b="2540"/>
            <wp:docPr id="753004982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04982" name="Obraz 1" descr="Obraz zawierający tekst, zrzut ekranu, Czcionka, linia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4023" cy="74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6D2DA" w14:textId="0A58A8BC" w:rsidR="004645CA" w:rsidRDefault="00B1489F" w:rsidP="00B1489F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3</w:t>
      </w:r>
      <w:r w:rsidRPr="004645CA">
        <w:rPr>
          <w:rFonts w:cs="Tahoma"/>
          <w:sz w:val="18"/>
          <w:szCs w:val="18"/>
        </w:rPr>
        <w:t xml:space="preserve"> Przykład</w:t>
      </w:r>
    </w:p>
    <w:p w14:paraId="2A18DA5E" w14:textId="77777777" w:rsidR="00B1489F" w:rsidRDefault="00B1489F" w:rsidP="00B1489F">
      <w:pPr>
        <w:pStyle w:val="Akapitzlist"/>
        <w:spacing w:before="240" w:after="0" w:line="240" w:lineRule="auto"/>
        <w:jc w:val="center"/>
        <w:rPr>
          <w:rFonts w:cs="Tahoma"/>
        </w:rPr>
      </w:pPr>
    </w:p>
    <w:p w14:paraId="5CC038A3" w14:textId="4F20FDFC" w:rsidR="004645CA" w:rsidRDefault="00C022BF" w:rsidP="007B539F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>- ilość sztuk, znajdującą się na palecie zgodnie z wymaganiami IKEA,</w:t>
      </w:r>
    </w:p>
    <w:p w14:paraId="3D993FDB" w14:textId="45C4A666" w:rsidR="00C022BF" w:rsidRDefault="00C022BF" w:rsidP="00C022BF">
      <w:pPr>
        <w:pStyle w:val="Akapitzlist"/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2430753E" wp14:editId="40114C04">
            <wp:extent cx="2743200" cy="402336"/>
            <wp:effectExtent l="0" t="0" r="0" b="0"/>
            <wp:docPr id="1485763378" name="Obraz 1" descr="Obraz zawierający tekst, zrzut ekranu, Czcionka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63378" name="Obraz 1" descr="Obraz zawierający tekst, zrzut ekranu, Czcionka, Jaskrawoniebieski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7588" cy="40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A9EC8" w14:textId="74265B18" w:rsidR="00C022BF" w:rsidRDefault="00C022BF" w:rsidP="00C022BF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4</w:t>
      </w:r>
      <w:r w:rsidRPr="004645CA">
        <w:rPr>
          <w:rFonts w:cs="Tahoma"/>
          <w:sz w:val="18"/>
          <w:szCs w:val="18"/>
        </w:rPr>
        <w:t xml:space="preserve"> Przykład</w:t>
      </w:r>
    </w:p>
    <w:p w14:paraId="29B95656" w14:textId="77777777" w:rsidR="00C022BF" w:rsidRDefault="00C022BF" w:rsidP="00C022BF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</w:p>
    <w:p w14:paraId="06CF2554" w14:textId="28D9918C" w:rsidR="00C022BF" w:rsidRDefault="00C022BF" w:rsidP="00C022BF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 xml:space="preserve">- największe zmierzone wymiary (długość, szerokość, wysokość) oraz masę UL (Unit </w:t>
      </w:r>
      <w:proofErr w:type="spellStart"/>
      <w:r>
        <w:rPr>
          <w:rFonts w:cs="Tahoma"/>
        </w:rPr>
        <w:t>Load</w:t>
      </w:r>
      <w:proofErr w:type="spellEnd"/>
      <w:r>
        <w:rPr>
          <w:rFonts w:cs="Tahoma"/>
        </w:rPr>
        <w:t>),</w:t>
      </w:r>
    </w:p>
    <w:p w14:paraId="709619F6" w14:textId="348BF93A" w:rsidR="007B539F" w:rsidRPr="00C022BF" w:rsidRDefault="00C022BF" w:rsidP="00C022BF">
      <w:pPr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78E4FBEF" wp14:editId="5B5D6CF8">
            <wp:extent cx="3476328" cy="445273"/>
            <wp:effectExtent l="0" t="0" r="0" b="0"/>
            <wp:docPr id="512625972" name="Obraz 1" descr="Obraz zawierający zrzut ekranu, tekst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25972" name="Obraz 1" descr="Obraz zawierający zrzut ekranu, tekst, linia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3268" cy="45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0641" w14:textId="4B56A59F" w:rsidR="00C022BF" w:rsidRDefault="00C022BF" w:rsidP="00C022BF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5</w:t>
      </w:r>
      <w:r w:rsidRPr="004645CA">
        <w:rPr>
          <w:rFonts w:cs="Tahoma"/>
          <w:sz w:val="18"/>
          <w:szCs w:val="18"/>
        </w:rPr>
        <w:t xml:space="preserve"> Przykład</w:t>
      </w:r>
    </w:p>
    <w:p w14:paraId="3317B022" w14:textId="77777777" w:rsidR="00C022BF" w:rsidRDefault="00C022BF" w:rsidP="00C022BF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</w:p>
    <w:p w14:paraId="2AB22E70" w14:textId="0EE0984C" w:rsidR="00C022BF" w:rsidRPr="00F27F3C" w:rsidRDefault="00C022BF" w:rsidP="00C022BF">
      <w:pPr>
        <w:pStyle w:val="Akapitzlist"/>
        <w:spacing w:before="240" w:after="0" w:line="240" w:lineRule="auto"/>
        <w:rPr>
          <w:rFonts w:cs="Tahoma"/>
        </w:rPr>
      </w:pPr>
      <w:r w:rsidRPr="00F27F3C">
        <w:rPr>
          <w:rFonts w:cs="Tahoma"/>
        </w:rPr>
        <w:t xml:space="preserve">- wartość </w:t>
      </w:r>
      <w:proofErr w:type="spellStart"/>
      <w:r w:rsidRPr="00F27F3C">
        <w:rPr>
          <w:rFonts w:cs="Tahoma"/>
        </w:rPr>
        <w:t>Stacking</w:t>
      </w:r>
      <w:proofErr w:type="spellEnd"/>
      <w:r w:rsidRPr="00F27F3C">
        <w:rPr>
          <w:rFonts w:cs="Tahoma"/>
        </w:rPr>
        <w:t xml:space="preserve"> </w:t>
      </w:r>
      <w:proofErr w:type="spellStart"/>
      <w:r w:rsidRPr="00F27F3C">
        <w:rPr>
          <w:rFonts w:cs="Tahoma"/>
        </w:rPr>
        <w:t>Capacity</w:t>
      </w:r>
      <w:proofErr w:type="spellEnd"/>
      <w:r w:rsidRPr="00F27F3C">
        <w:rPr>
          <w:rFonts w:cs="Tahoma"/>
        </w:rPr>
        <w:t xml:space="preserve">, wartość TSL (Transport </w:t>
      </w:r>
      <w:proofErr w:type="spellStart"/>
      <w:r w:rsidRPr="00F27F3C">
        <w:rPr>
          <w:rFonts w:cs="Tahoma"/>
        </w:rPr>
        <w:t>Stability</w:t>
      </w:r>
      <w:proofErr w:type="spellEnd"/>
      <w:r w:rsidRPr="00F27F3C">
        <w:rPr>
          <w:rFonts w:cs="Tahoma"/>
        </w:rPr>
        <w:t xml:space="preserve"> Level) dla UL</w:t>
      </w:r>
      <w:r w:rsidR="00447588" w:rsidRPr="00F27F3C">
        <w:rPr>
          <w:rFonts w:cs="Tahoma"/>
        </w:rPr>
        <w:t>,</w:t>
      </w:r>
    </w:p>
    <w:p w14:paraId="1EB818D6" w14:textId="7A9D6F22" w:rsidR="00E15F00" w:rsidRDefault="00C022BF" w:rsidP="00C022BF">
      <w:pPr>
        <w:pStyle w:val="Akapitzlist"/>
        <w:spacing w:before="240" w:after="0" w:line="240" w:lineRule="auto"/>
        <w:jc w:val="center"/>
        <w:rPr>
          <w:rFonts w:cs="Tahoma"/>
          <w:lang w:val="en-US"/>
        </w:rPr>
      </w:pPr>
      <w:r>
        <w:rPr>
          <w:noProof/>
        </w:rPr>
        <w:drawing>
          <wp:inline distT="0" distB="0" distL="0" distR="0" wp14:anchorId="475EBFB2" wp14:editId="1EFCD1D4">
            <wp:extent cx="5223158" cy="704850"/>
            <wp:effectExtent l="0" t="0" r="0" b="0"/>
            <wp:docPr id="577925467" name="Obraz 1" descr="Obraz zawierający tekst, linia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25467" name="Obraz 1" descr="Obraz zawierający tekst, linia, Czcionka, zrzut ekranu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7606" cy="71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F100" w14:textId="23B54358" w:rsidR="00C022BF" w:rsidRDefault="00C022BF" w:rsidP="00C022BF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6</w:t>
      </w:r>
      <w:r w:rsidRPr="004645CA">
        <w:rPr>
          <w:rFonts w:cs="Tahoma"/>
          <w:sz w:val="18"/>
          <w:szCs w:val="18"/>
        </w:rPr>
        <w:t xml:space="preserve"> Przykład</w:t>
      </w:r>
    </w:p>
    <w:p w14:paraId="4AE503AE" w14:textId="77777777" w:rsidR="00C022BF" w:rsidRDefault="00C022BF" w:rsidP="00C022BF">
      <w:pPr>
        <w:pStyle w:val="Akapitzlist"/>
        <w:spacing w:before="240" w:after="0" w:line="240" w:lineRule="auto"/>
        <w:jc w:val="center"/>
        <w:rPr>
          <w:rFonts w:cs="Tahoma"/>
          <w:sz w:val="18"/>
          <w:szCs w:val="18"/>
        </w:rPr>
      </w:pPr>
    </w:p>
    <w:p w14:paraId="4F7AEEB5" w14:textId="2B2D883E" w:rsidR="00C022BF" w:rsidRPr="004645CA" w:rsidRDefault="00C022BF" w:rsidP="00C022BF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lastRenderedPageBreak/>
        <w:t xml:space="preserve">- </w:t>
      </w:r>
      <w:r w:rsidRPr="004645CA">
        <w:rPr>
          <w:rFonts w:cs="Tahoma"/>
        </w:rPr>
        <w:t xml:space="preserve">poszczególne masy </w:t>
      </w:r>
      <w:r>
        <w:rPr>
          <w:rFonts w:cs="Tahoma"/>
        </w:rPr>
        <w:t xml:space="preserve">oraz składy </w:t>
      </w:r>
      <w:r w:rsidRPr="004645CA">
        <w:rPr>
          <w:rFonts w:cs="Tahoma"/>
        </w:rPr>
        <w:t xml:space="preserve">materiałów opakowaniowych (np. </w:t>
      </w:r>
      <w:proofErr w:type="spellStart"/>
      <w:r w:rsidRPr="004645CA">
        <w:rPr>
          <w:rFonts w:cs="Tahoma"/>
        </w:rPr>
        <w:t>stretch</w:t>
      </w:r>
      <w:proofErr w:type="spellEnd"/>
      <w:r w:rsidRPr="004645CA">
        <w:rPr>
          <w:rFonts w:cs="Tahoma"/>
        </w:rPr>
        <w:t xml:space="preserve">, </w:t>
      </w:r>
      <w:proofErr w:type="spellStart"/>
      <w:r>
        <w:rPr>
          <w:rFonts w:cs="Tahoma"/>
        </w:rPr>
        <w:t>stretch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milky</w:t>
      </w:r>
      <w:proofErr w:type="spellEnd"/>
      <w:r>
        <w:rPr>
          <w:rFonts w:cs="Tahoma"/>
        </w:rPr>
        <w:t xml:space="preserve">, </w:t>
      </w:r>
      <w:r w:rsidRPr="004645CA">
        <w:rPr>
          <w:rFonts w:cs="Tahoma"/>
        </w:rPr>
        <w:t>folia, karton,</w:t>
      </w:r>
      <w:r>
        <w:rPr>
          <w:rFonts w:cs="Tahoma"/>
        </w:rPr>
        <w:t xml:space="preserve"> taśma klejąca, </w:t>
      </w:r>
      <w:proofErr w:type="spellStart"/>
      <w:r>
        <w:rPr>
          <w:rFonts w:cs="Tahoma"/>
        </w:rPr>
        <w:t>protector</w:t>
      </w:r>
      <w:proofErr w:type="spellEnd"/>
      <w:r>
        <w:rPr>
          <w:rFonts w:cs="Tahoma"/>
        </w:rPr>
        <w:t>, wkładka usztywniająca itd.) dla UL zgodne z dokumentacją klienta,</w:t>
      </w:r>
    </w:p>
    <w:p w14:paraId="0DF37FA7" w14:textId="21944B7A" w:rsidR="00C022BF" w:rsidRDefault="00C022BF" w:rsidP="00C022BF">
      <w:pPr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512048F5" wp14:editId="59DCBAFE">
            <wp:extent cx="5965767" cy="1581150"/>
            <wp:effectExtent l="0" t="0" r="0" b="0"/>
            <wp:docPr id="763307532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07532" name="Obraz 1" descr="Obraz zawierający tekst, zrzut ekranu, Czcionka, numer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8985" cy="160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F28C5" w14:textId="24A6B196" w:rsidR="00C022BF" w:rsidRDefault="00C022BF" w:rsidP="00C022BF">
      <w:pPr>
        <w:spacing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7</w:t>
      </w:r>
      <w:r w:rsidRPr="004645CA">
        <w:rPr>
          <w:rFonts w:cs="Tahoma"/>
          <w:sz w:val="18"/>
          <w:szCs w:val="18"/>
        </w:rPr>
        <w:t xml:space="preserve"> Przykład</w:t>
      </w:r>
    </w:p>
    <w:p w14:paraId="1FCFEC2E" w14:textId="701BEFF8" w:rsidR="00C022BF" w:rsidRDefault="00C022BF" w:rsidP="00C022BF">
      <w:pPr>
        <w:pStyle w:val="Akapitzlist"/>
        <w:spacing w:before="240" w:after="0" w:line="240" w:lineRule="auto"/>
        <w:rPr>
          <w:rFonts w:cs="Tahoma"/>
        </w:rPr>
      </w:pPr>
      <w:r w:rsidRPr="004645CA">
        <w:rPr>
          <w:rFonts w:cs="Tahoma"/>
        </w:rPr>
        <w:t>-</w:t>
      </w:r>
      <w:r>
        <w:rPr>
          <w:rFonts w:cs="Tahoma"/>
        </w:rPr>
        <w:t xml:space="preserve"> wszystkie etykiety klejone na UL (np. etykiety ULL, MIA)</w:t>
      </w:r>
      <w:r w:rsidR="00447588">
        <w:rPr>
          <w:rFonts w:cs="Tahoma"/>
        </w:rPr>
        <w:t>,</w:t>
      </w:r>
    </w:p>
    <w:p w14:paraId="40FD8AB6" w14:textId="6A607660" w:rsidR="00C022BF" w:rsidRPr="00B1489F" w:rsidRDefault="00C022BF" w:rsidP="00C022BF">
      <w:pPr>
        <w:pStyle w:val="Akapitzlist"/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11AA4161" wp14:editId="27D4DA5E">
            <wp:extent cx="2067339" cy="170573"/>
            <wp:effectExtent l="0" t="0" r="0" b="1270"/>
            <wp:docPr id="9235932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932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1548" cy="17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A0958" w14:textId="1A909B97" w:rsidR="00C022BF" w:rsidRDefault="00C022BF" w:rsidP="00C022BF">
      <w:pPr>
        <w:spacing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8</w:t>
      </w:r>
      <w:r w:rsidRPr="004645CA">
        <w:rPr>
          <w:rFonts w:cs="Tahoma"/>
          <w:sz w:val="18"/>
          <w:szCs w:val="18"/>
        </w:rPr>
        <w:t xml:space="preserve"> Przykład</w:t>
      </w:r>
    </w:p>
    <w:p w14:paraId="527BEF58" w14:textId="542CD43D" w:rsidR="00C022BF" w:rsidRDefault="00C022BF" w:rsidP="00C022BF">
      <w:pPr>
        <w:pStyle w:val="Akapitzlist"/>
        <w:spacing w:before="240" w:after="0" w:line="240" w:lineRule="auto"/>
        <w:rPr>
          <w:rFonts w:cs="Tahoma"/>
        </w:rPr>
      </w:pPr>
      <w:r w:rsidRPr="004645CA">
        <w:rPr>
          <w:rFonts w:cs="Tahoma"/>
        </w:rPr>
        <w:t>-</w:t>
      </w:r>
      <w:r>
        <w:rPr>
          <w:rFonts w:cs="Tahoma"/>
        </w:rPr>
        <w:t xml:space="preserve"> masę palety papierowej oraz wysokość, </w:t>
      </w:r>
      <w:r w:rsidR="00447588">
        <w:rPr>
          <w:rFonts w:cs="Tahoma"/>
        </w:rPr>
        <w:t xml:space="preserve">szczegóły dotyczące </w:t>
      </w:r>
      <w:proofErr w:type="spellStart"/>
      <w:r>
        <w:rPr>
          <w:rFonts w:cs="Tahoma"/>
        </w:rPr>
        <w:t>tray</w:t>
      </w:r>
      <w:r w:rsidR="00447588">
        <w:rPr>
          <w:rFonts w:cs="Tahoma"/>
        </w:rPr>
        <w:t>’a</w:t>
      </w:r>
      <w:proofErr w:type="spellEnd"/>
      <w:r>
        <w:rPr>
          <w:rFonts w:cs="Tahoma"/>
        </w:rPr>
        <w:t xml:space="preserve"> oraz ilość i rozmiar </w:t>
      </w:r>
      <w:r w:rsidR="00447588">
        <w:rPr>
          <w:rFonts w:cs="Tahoma"/>
        </w:rPr>
        <w:t>zastosowanych w palecie nóżek.</w:t>
      </w:r>
    </w:p>
    <w:p w14:paraId="3A6941F6" w14:textId="64E52511" w:rsidR="00447588" w:rsidRDefault="00447588" w:rsidP="00447588">
      <w:pPr>
        <w:pStyle w:val="Akapitzlist"/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45CBE21B" wp14:editId="3A906F39">
            <wp:extent cx="3163750" cy="818985"/>
            <wp:effectExtent l="0" t="0" r="0" b="635"/>
            <wp:docPr id="1729821307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21307" name="Obraz 1" descr="Obraz zawierający tekst, zrzut ekranu, Czcionka, numer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7456" cy="82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FE657" w14:textId="6735A643" w:rsidR="00447588" w:rsidRDefault="00447588" w:rsidP="00447588">
      <w:pPr>
        <w:spacing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9</w:t>
      </w:r>
      <w:r w:rsidRPr="004645CA">
        <w:rPr>
          <w:rFonts w:cs="Tahoma"/>
          <w:sz w:val="18"/>
          <w:szCs w:val="18"/>
        </w:rPr>
        <w:t xml:space="preserve"> Przykład</w:t>
      </w:r>
    </w:p>
    <w:p w14:paraId="116ECBEF" w14:textId="2F733194" w:rsidR="00447588" w:rsidRDefault="00447588" w:rsidP="00C022BF">
      <w:pPr>
        <w:pStyle w:val="Akapitzlist"/>
        <w:spacing w:before="240" w:after="0" w:line="240" w:lineRule="auto"/>
        <w:rPr>
          <w:rFonts w:cs="Tahoma"/>
        </w:rPr>
      </w:pPr>
      <w:r>
        <w:rPr>
          <w:rFonts w:cs="Tahoma"/>
        </w:rPr>
        <w:t xml:space="preserve">Dodatkowo, każdorazowo przy zmianie danych w DWP IKEA należy określić datę kontroli oraz datę pierwszej dostawy po wprowadzonych zmianach. </w:t>
      </w:r>
    </w:p>
    <w:p w14:paraId="4FDA3858" w14:textId="77777777" w:rsidR="00447588" w:rsidRDefault="00447588" w:rsidP="00C022BF">
      <w:pPr>
        <w:pStyle w:val="Akapitzlist"/>
        <w:spacing w:before="240" w:after="0" w:line="240" w:lineRule="auto"/>
        <w:rPr>
          <w:rFonts w:cs="Tahoma"/>
        </w:rPr>
      </w:pPr>
    </w:p>
    <w:p w14:paraId="0E95A0F1" w14:textId="0A6B2242" w:rsidR="00C022BF" w:rsidRPr="00447588" w:rsidRDefault="00447588" w:rsidP="00447588">
      <w:pPr>
        <w:pStyle w:val="Akapitzlist"/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7D039298" wp14:editId="761BF02E">
            <wp:extent cx="4023360" cy="437665"/>
            <wp:effectExtent l="0" t="0" r="0" b="635"/>
            <wp:docPr id="4655190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1909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2603" cy="44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36DC2" w14:textId="4879F9A6" w:rsidR="00447588" w:rsidRDefault="00447588" w:rsidP="00447588">
      <w:pPr>
        <w:spacing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10</w:t>
      </w:r>
      <w:r w:rsidRPr="004645CA">
        <w:rPr>
          <w:rFonts w:cs="Tahoma"/>
          <w:sz w:val="18"/>
          <w:szCs w:val="18"/>
        </w:rPr>
        <w:t xml:space="preserve"> Przykład</w:t>
      </w:r>
    </w:p>
    <w:p w14:paraId="04A6D25B" w14:textId="77777777" w:rsidR="00447588" w:rsidRDefault="00447588" w:rsidP="00447588">
      <w:pPr>
        <w:spacing w:after="0" w:line="240" w:lineRule="auto"/>
        <w:jc w:val="center"/>
        <w:rPr>
          <w:rFonts w:cs="Tahoma"/>
          <w:sz w:val="18"/>
          <w:szCs w:val="18"/>
        </w:rPr>
      </w:pPr>
    </w:p>
    <w:p w14:paraId="3903A679" w14:textId="134EDAD3" w:rsidR="00ED6557" w:rsidRPr="00ED6557" w:rsidRDefault="00ED6557" w:rsidP="00ED6557">
      <w:pPr>
        <w:pStyle w:val="Akapitzlist"/>
        <w:numPr>
          <w:ilvl w:val="0"/>
          <w:numId w:val="44"/>
        </w:numPr>
        <w:spacing w:before="240" w:after="0" w:line="240" w:lineRule="auto"/>
        <w:rPr>
          <w:rFonts w:cs="Tahoma"/>
        </w:rPr>
      </w:pPr>
      <w:r w:rsidRPr="00ED6557">
        <w:rPr>
          <w:rFonts w:cs="Tahoma"/>
        </w:rPr>
        <w:t xml:space="preserve">Rejestr danych w </w:t>
      </w:r>
      <w:r>
        <w:rPr>
          <w:rFonts w:cs="Tahoma"/>
        </w:rPr>
        <w:t>ITEM MATERIAL:</w:t>
      </w:r>
    </w:p>
    <w:p w14:paraId="5BFD8118" w14:textId="58EAE1EC" w:rsidR="00ED6557" w:rsidRDefault="00ED6557" w:rsidP="00095500">
      <w:pPr>
        <w:pStyle w:val="Akapitzlist"/>
        <w:spacing w:before="240" w:after="0" w:line="240" w:lineRule="auto"/>
        <w:rPr>
          <w:ins w:id="0" w:author="Katarzyna Rybarczyk" w:date="2023-11-21T09:42:00Z"/>
          <w:rFonts w:cs="Tahoma"/>
        </w:rPr>
      </w:pPr>
      <w:r>
        <w:rPr>
          <w:rFonts w:cs="Tahoma"/>
        </w:rPr>
        <w:t>W powyższym systemie należy zarejestrować</w:t>
      </w:r>
      <w:r w:rsidR="00095500">
        <w:rPr>
          <w:rFonts w:cs="Tahoma"/>
        </w:rPr>
        <w:t xml:space="preserve"> </w:t>
      </w:r>
      <w:r w:rsidR="00D120ED">
        <w:rPr>
          <w:rFonts w:cs="Tahoma"/>
        </w:rPr>
        <w:t>surowce zawierające plastik</w:t>
      </w:r>
      <w:r w:rsidR="00095500">
        <w:rPr>
          <w:rFonts w:cs="Tahoma"/>
        </w:rPr>
        <w:t xml:space="preserve"> (w pokrowcu oraz we wkładzie) zgodnie z wymogami klienta. </w:t>
      </w:r>
    </w:p>
    <w:p w14:paraId="6326D821" w14:textId="77777777" w:rsidR="00D120ED" w:rsidRDefault="00D120ED" w:rsidP="00095500">
      <w:pPr>
        <w:pStyle w:val="Akapitzlist"/>
        <w:spacing w:before="240" w:after="0" w:line="240" w:lineRule="auto"/>
        <w:rPr>
          <w:rFonts w:cs="Tahoma"/>
        </w:rPr>
      </w:pPr>
    </w:p>
    <w:p w14:paraId="0443E0E2" w14:textId="623C3E6D" w:rsidR="00095500" w:rsidRDefault="00095500" w:rsidP="00095500">
      <w:pPr>
        <w:pStyle w:val="Akapitzlist"/>
        <w:spacing w:before="240" w:after="0" w:line="240" w:lineRule="auto"/>
        <w:jc w:val="center"/>
        <w:rPr>
          <w:rFonts w:cs="Tahoma"/>
        </w:rPr>
      </w:pPr>
      <w:r>
        <w:rPr>
          <w:noProof/>
        </w:rPr>
        <w:drawing>
          <wp:inline distT="0" distB="0" distL="0" distR="0" wp14:anchorId="3C33C313" wp14:editId="3E2021B7">
            <wp:extent cx="4564049" cy="1054240"/>
            <wp:effectExtent l="0" t="0" r="8255" b="0"/>
            <wp:docPr id="318563225" name="Obraz 1" descr="Obraz zawierający tekst, numer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63225" name="Obraz 1" descr="Obraz zawierający tekst, numer, Czcionka, linia&#10;&#10;Opis wygenerowany automatyczni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4049" cy="10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E4EB2" w14:textId="2FDAE745" w:rsidR="00095500" w:rsidRDefault="00095500" w:rsidP="00095500">
      <w:pPr>
        <w:spacing w:after="0" w:line="240" w:lineRule="auto"/>
        <w:jc w:val="center"/>
        <w:rPr>
          <w:rFonts w:cs="Tahoma"/>
          <w:sz w:val="18"/>
          <w:szCs w:val="18"/>
        </w:rPr>
      </w:pPr>
      <w:r w:rsidRPr="004645CA">
        <w:rPr>
          <w:rFonts w:cs="Tahoma"/>
          <w:sz w:val="18"/>
          <w:szCs w:val="18"/>
        </w:rPr>
        <w:t>Rys.</w:t>
      </w:r>
      <w:r>
        <w:rPr>
          <w:rFonts w:cs="Tahoma"/>
          <w:sz w:val="18"/>
          <w:szCs w:val="18"/>
        </w:rPr>
        <w:t>11</w:t>
      </w:r>
      <w:r w:rsidRPr="004645CA">
        <w:rPr>
          <w:rFonts w:cs="Tahoma"/>
          <w:sz w:val="18"/>
          <w:szCs w:val="18"/>
        </w:rPr>
        <w:t xml:space="preserve"> Przykład</w:t>
      </w:r>
    </w:p>
    <w:p w14:paraId="5C90DA96" w14:textId="77777777" w:rsidR="00C022BF" w:rsidRDefault="00C022BF" w:rsidP="00627D4A">
      <w:pPr>
        <w:spacing w:after="0" w:line="240" w:lineRule="auto"/>
        <w:rPr>
          <w:rFonts w:cs="Tahoma"/>
          <w:sz w:val="18"/>
          <w:szCs w:val="18"/>
        </w:rPr>
      </w:pPr>
    </w:p>
    <w:p w14:paraId="7C41E375" w14:textId="77777777" w:rsidR="00C022BF" w:rsidRDefault="00C022BF" w:rsidP="00C022BF">
      <w:pPr>
        <w:spacing w:after="0" w:line="240" w:lineRule="auto"/>
        <w:jc w:val="center"/>
        <w:rPr>
          <w:rFonts w:cs="Tahoma"/>
          <w:sz w:val="18"/>
          <w:szCs w:val="18"/>
        </w:rPr>
      </w:pPr>
    </w:p>
    <w:p w14:paraId="0F9C0AAD" w14:textId="10384BCF" w:rsidR="00C022BF" w:rsidRDefault="00C022BF" w:rsidP="00C022BF">
      <w:pPr>
        <w:spacing w:after="0" w:line="240" w:lineRule="auto"/>
        <w:jc w:val="center"/>
        <w:rPr>
          <w:rFonts w:cs="Tahoma"/>
          <w:sz w:val="18"/>
          <w:szCs w:val="18"/>
        </w:rPr>
      </w:pPr>
    </w:p>
    <w:p w14:paraId="7BF92366" w14:textId="77777777" w:rsidR="00C022BF" w:rsidRPr="00C022BF" w:rsidRDefault="00C022BF" w:rsidP="00C022BF">
      <w:pPr>
        <w:spacing w:after="0" w:line="240" w:lineRule="auto"/>
        <w:jc w:val="center"/>
        <w:rPr>
          <w:rFonts w:cs="Tahoma"/>
        </w:rPr>
      </w:pPr>
    </w:p>
    <w:sectPr w:rsidR="00C022BF" w:rsidRPr="00C022BF" w:rsidSect="008411D5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36A8" w14:textId="77777777" w:rsidR="00A35543" w:rsidRDefault="00A35543" w:rsidP="005E6979">
      <w:pPr>
        <w:spacing w:after="0" w:line="240" w:lineRule="auto"/>
      </w:pPr>
      <w:r>
        <w:separator/>
      </w:r>
    </w:p>
  </w:endnote>
  <w:endnote w:type="continuationSeparator" w:id="0">
    <w:p w14:paraId="0F4380CC" w14:textId="77777777" w:rsidR="00A35543" w:rsidRDefault="00A35543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B315" w14:textId="77777777" w:rsidR="00A35543" w:rsidRDefault="00A35543" w:rsidP="005E6979">
      <w:pPr>
        <w:spacing w:after="0" w:line="240" w:lineRule="auto"/>
      </w:pPr>
      <w:r>
        <w:separator/>
      </w:r>
    </w:p>
  </w:footnote>
  <w:footnote w:type="continuationSeparator" w:id="0">
    <w:p w14:paraId="645728D8" w14:textId="77777777" w:rsidR="00A35543" w:rsidRDefault="00A35543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4A518D31" w14:textId="77777777" w:rsidR="008411D5" w:rsidRPr="008411D5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  <w:p w14:paraId="35A265FF" w14:textId="77777777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2841" w:type="dxa"/>
          <w:vAlign w:val="center"/>
        </w:tcPr>
        <w:p w14:paraId="61BCEAA2" w14:textId="14AA9BCE" w:rsidR="00BD6551" w:rsidRDefault="000F0355" w:rsidP="00983A43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t>G03_P01_I0</w:t>
          </w:r>
          <w:r w:rsidR="00016893">
            <w:t>4</w:t>
          </w:r>
          <w:r>
            <w:t>v</w:t>
          </w:r>
          <w:r w:rsidR="00E15F00">
            <w:t>2</w:t>
          </w:r>
        </w:p>
      </w:tc>
      <w:tc>
        <w:tcPr>
          <w:tcW w:w="2991" w:type="dxa"/>
          <w:vAlign w:val="center"/>
        </w:tcPr>
        <w:p w14:paraId="278228B0" w14:textId="1DDAB6EB" w:rsidR="00BD6551" w:rsidRPr="006E53C6" w:rsidRDefault="00A47D2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  <w:r>
            <w:rPr>
              <w:sz w:val="20"/>
            </w:rPr>
            <w:t>27</w:t>
          </w:r>
          <w:r w:rsidR="00E15F00">
            <w:rPr>
              <w:sz w:val="20"/>
            </w:rPr>
            <w:t>.1</w:t>
          </w:r>
          <w:r>
            <w:rPr>
              <w:sz w:val="20"/>
            </w:rPr>
            <w:t>0</w:t>
          </w:r>
          <w:r w:rsidR="00E15F00">
            <w:rPr>
              <w:sz w:val="20"/>
            </w:rPr>
            <w:t>.2023</w:t>
          </w: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0F0355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0F0355" w:rsidRPr="006E53C6" w:rsidRDefault="000F0355" w:rsidP="000F035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2609230B" w:rsidR="000F0355" w:rsidRPr="00665CEF" w:rsidRDefault="000F0355" w:rsidP="000F035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Instrukcja postępowania podczas </w:t>
          </w:r>
          <w:r w:rsidR="00016893">
            <w:rPr>
              <w:sz w:val="24"/>
              <w:szCs w:val="24"/>
            </w:rPr>
            <w:t>aktualizacji zmian w DWP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1277"/>
    <w:multiLevelType w:val="multilevel"/>
    <w:tmpl w:val="7CC8A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F1DE9"/>
    <w:multiLevelType w:val="hybridMultilevel"/>
    <w:tmpl w:val="805E2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C136A"/>
    <w:multiLevelType w:val="hybridMultilevel"/>
    <w:tmpl w:val="FD9E4A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B6CF7"/>
    <w:multiLevelType w:val="hybridMultilevel"/>
    <w:tmpl w:val="CA68A582"/>
    <w:lvl w:ilvl="0" w:tplc="77F447FA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9F6900"/>
    <w:multiLevelType w:val="hybridMultilevel"/>
    <w:tmpl w:val="F126F61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B8A792D"/>
    <w:multiLevelType w:val="hybridMultilevel"/>
    <w:tmpl w:val="F8A4317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55580"/>
    <w:multiLevelType w:val="hybridMultilevel"/>
    <w:tmpl w:val="546A0214"/>
    <w:lvl w:ilvl="0" w:tplc="BF164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52A5A"/>
    <w:multiLevelType w:val="multilevel"/>
    <w:tmpl w:val="7CC8A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2"/>
  </w:num>
  <w:num w:numId="2" w16cid:durableId="949898826">
    <w:abstractNumId w:val="4"/>
  </w:num>
  <w:num w:numId="3" w16cid:durableId="227348882">
    <w:abstractNumId w:val="26"/>
  </w:num>
  <w:num w:numId="4" w16cid:durableId="1192449677">
    <w:abstractNumId w:val="17"/>
  </w:num>
  <w:num w:numId="5" w16cid:durableId="1939293929">
    <w:abstractNumId w:val="32"/>
  </w:num>
  <w:num w:numId="6" w16cid:durableId="656108587">
    <w:abstractNumId w:val="34"/>
  </w:num>
  <w:num w:numId="7" w16cid:durableId="2034335295">
    <w:abstractNumId w:val="19"/>
  </w:num>
  <w:num w:numId="8" w16cid:durableId="1107507975">
    <w:abstractNumId w:val="11"/>
  </w:num>
  <w:num w:numId="9" w16cid:durableId="1610699675">
    <w:abstractNumId w:val="33"/>
  </w:num>
  <w:num w:numId="10" w16cid:durableId="489323600">
    <w:abstractNumId w:val="37"/>
  </w:num>
  <w:num w:numId="11" w16cid:durableId="1658878761">
    <w:abstractNumId w:val="15"/>
  </w:num>
  <w:num w:numId="12" w16cid:durableId="1141341526">
    <w:abstractNumId w:val="18"/>
  </w:num>
  <w:num w:numId="13" w16cid:durableId="1879931407">
    <w:abstractNumId w:val="42"/>
  </w:num>
  <w:num w:numId="14" w16cid:durableId="621347563">
    <w:abstractNumId w:val="35"/>
  </w:num>
  <w:num w:numId="15" w16cid:durableId="669411711">
    <w:abstractNumId w:val="43"/>
  </w:num>
  <w:num w:numId="16" w16cid:durableId="1115440761">
    <w:abstractNumId w:val="20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5"/>
  </w:num>
  <w:num w:numId="21" w16cid:durableId="506134881">
    <w:abstractNumId w:val="13"/>
  </w:num>
  <w:num w:numId="22" w16cid:durableId="2115325378">
    <w:abstractNumId w:val="22"/>
  </w:num>
  <w:num w:numId="23" w16cid:durableId="1216041321">
    <w:abstractNumId w:val="24"/>
  </w:num>
  <w:num w:numId="24" w16cid:durableId="1113012384">
    <w:abstractNumId w:val="2"/>
  </w:num>
  <w:num w:numId="25" w16cid:durableId="1841003294">
    <w:abstractNumId w:val="8"/>
  </w:num>
  <w:num w:numId="26" w16cid:durableId="631642696">
    <w:abstractNumId w:val="30"/>
  </w:num>
  <w:num w:numId="27" w16cid:durableId="622268389">
    <w:abstractNumId w:val="23"/>
  </w:num>
  <w:num w:numId="28" w16cid:durableId="2118017110">
    <w:abstractNumId w:val="45"/>
  </w:num>
  <w:num w:numId="29" w16cid:durableId="764569158">
    <w:abstractNumId w:val="10"/>
  </w:num>
  <w:num w:numId="30" w16cid:durableId="686641159">
    <w:abstractNumId w:val="9"/>
  </w:num>
  <w:num w:numId="31" w16cid:durableId="406148264">
    <w:abstractNumId w:val="16"/>
  </w:num>
  <w:num w:numId="32" w16cid:durableId="2096975946">
    <w:abstractNumId w:val="36"/>
  </w:num>
  <w:num w:numId="33" w16cid:durableId="2127656809">
    <w:abstractNumId w:val="7"/>
  </w:num>
  <w:num w:numId="34" w16cid:durableId="127749644">
    <w:abstractNumId w:val="44"/>
  </w:num>
  <w:num w:numId="35" w16cid:durableId="1971400770">
    <w:abstractNumId w:val="5"/>
  </w:num>
  <w:num w:numId="36" w16cid:durableId="1133861958">
    <w:abstractNumId w:val="39"/>
  </w:num>
  <w:num w:numId="37" w16cid:durableId="647129463">
    <w:abstractNumId w:val="40"/>
  </w:num>
  <w:num w:numId="38" w16cid:durableId="1333218904">
    <w:abstractNumId w:val="41"/>
  </w:num>
  <w:num w:numId="39" w16cid:durableId="1379430921">
    <w:abstractNumId w:val="14"/>
  </w:num>
  <w:num w:numId="40" w16cid:durableId="706371283">
    <w:abstractNumId w:val="31"/>
  </w:num>
  <w:num w:numId="41" w16cid:durableId="2083064778">
    <w:abstractNumId w:val="28"/>
  </w:num>
  <w:num w:numId="42" w16cid:durableId="2076974131">
    <w:abstractNumId w:val="29"/>
  </w:num>
  <w:num w:numId="43" w16cid:durableId="159122797">
    <w:abstractNumId w:val="21"/>
  </w:num>
  <w:num w:numId="44" w16cid:durableId="485321830">
    <w:abstractNumId w:val="38"/>
  </w:num>
  <w:num w:numId="45" w16cid:durableId="672024922">
    <w:abstractNumId w:val="27"/>
  </w:num>
  <w:num w:numId="46" w16cid:durableId="57050663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arzyna Rybarczyk">
    <w15:presenceInfo w15:providerId="AD" w15:userId="S::katarzyna.rybarczyk@hildinganders.com::de9ff09a-c480-4ac6-9f64-8ff47da48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16893"/>
    <w:rsid w:val="00033940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500"/>
    <w:rsid w:val="00095DD6"/>
    <w:rsid w:val="000B263B"/>
    <w:rsid w:val="000B2DCF"/>
    <w:rsid w:val="000C4894"/>
    <w:rsid w:val="000C5923"/>
    <w:rsid w:val="000E0603"/>
    <w:rsid w:val="000E6638"/>
    <w:rsid w:val="000F0355"/>
    <w:rsid w:val="000F6612"/>
    <w:rsid w:val="00100938"/>
    <w:rsid w:val="00107A38"/>
    <w:rsid w:val="0012695C"/>
    <w:rsid w:val="00131FF7"/>
    <w:rsid w:val="00133C21"/>
    <w:rsid w:val="00134066"/>
    <w:rsid w:val="001352D4"/>
    <w:rsid w:val="0013565F"/>
    <w:rsid w:val="00142B2E"/>
    <w:rsid w:val="00143784"/>
    <w:rsid w:val="00156267"/>
    <w:rsid w:val="00157AB4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D91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73C7"/>
    <w:rsid w:val="00252AA4"/>
    <w:rsid w:val="00261085"/>
    <w:rsid w:val="0026559C"/>
    <w:rsid w:val="002748C8"/>
    <w:rsid w:val="00285276"/>
    <w:rsid w:val="002939A5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057E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47588"/>
    <w:rsid w:val="00451319"/>
    <w:rsid w:val="004529FB"/>
    <w:rsid w:val="004550AF"/>
    <w:rsid w:val="00457016"/>
    <w:rsid w:val="00457D49"/>
    <w:rsid w:val="004645CA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27D4A"/>
    <w:rsid w:val="006338DE"/>
    <w:rsid w:val="00654790"/>
    <w:rsid w:val="00663994"/>
    <w:rsid w:val="00665CEF"/>
    <w:rsid w:val="00687B8A"/>
    <w:rsid w:val="006B27A3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539F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1C58"/>
    <w:rsid w:val="009F3E69"/>
    <w:rsid w:val="009F42EC"/>
    <w:rsid w:val="009F53DD"/>
    <w:rsid w:val="00A03669"/>
    <w:rsid w:val="00A04606"/>
    <w:rsid w:val="00A156A3"/>
    <w:rsid w:val="00A156E9"/>
    <w:rsid w:val="00A34427"/>
    <w:rsid w:val="00A35543"/>
    <w:rsid w:val="00A40908"/>
    <w:rsid w:val="00A462C0"/>
    <w:rsid w:val="00A47D21"/>
    <w:rsid w:val="00A54D1D"/>
    <w:rsid w:val="00A56C2D"/>
    <w:rsid w:val="00A57078"/>
    <w:rsid w:val="00A725EB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7B6"/>
    <w:rsid w:val="00AF1C7F"/>
    <w:rsid w:val="00AF3A99"/>
    <w:rsid w:val="00AF6BD3"/>
    <w:rsid w:val="00B1489F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25E5"/>
    <w:rsid w:val="00BA6CBD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022BF"/>
    <w:rsid w:val="00C2453A"/>
    <w:rsid w:val="00C3518A"/>
    <w:rsid w:val="00C46DFF"/>
    <w:rsid w:val="00C501AA"/>
    <w:rsid w:val="00C51606"/>
    <w:rsid w:val="00C550F6"/>
    <w:rsid w:val="00C56D58"/>
    <w:rsid w:val="00C60DFA"/>
    <w:rsid w:val="00C651C6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05BE4"/>
    <w:rsid w:val="00D120ED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4455"/>
    <w:rsid w:val="00E0716A"/>
    <w:rsid w:val="00E109DD"/>
    <w:rsid w:val="00E15F00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ED6557"/>
    <w:rsid w:val="00F07DD1"/>
    <w:rsid w:val="00F16370"/>
    <w:rsid w:val="00F233D1"/>
    <w:rsid w:val="00F27F3C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04B6"/>
    <w:rsid w:val="00FE3830"/>
    <w:rsid w:val="00FE653A"/>
    <w:rsid w:val="00FF0D6D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7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Błażej Mendera</cp:lastModifiedBy>
  <cp:revision>38</cp:revision>
  <cp:lastPrinted>2013-12-02T13:41:00Z</cp:lastPrinted>
  <dcterms:created xsi:type="dcterms:W3CDTF">2023-06-16T09:40:00Z</dcterms:created>
  <dcterms:modified xsi:type="dcterms:W3CDTF">2023-12-06T08:36:00Z</dcterms:modified>
  <cp:keywords>G03_P01_I04v1</cp:keywords>
</cp:coreProperties>
</file>